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EEE9" w14:textId="77777777" w:rsidR="00C84C9D" w:rsidRPr="00C84C9D" w:rsidRDefault="00C84C9D" w:rsidP="00C84C9D">
      <w:pPr>
        <w:rPr>
          <w:rFonts w:cstheme="minorHAnsi"/>
        </w:rPr>
      </w:pPr>
      <w:r w:rsidRPr="00C84C9D">
        <w:rPr>
          <w:rFonts w:cstheme="minorHAnsi"/>
        </w:rPr>
        <w:t>STEM Careers July Newsletter</w:t>
      </w:r>
    </w:p>
    <w:p w14:paraId="119D53D6" w14:textId="0E5B6891" w:rsidR="005341DA" w:rsidRPr="00C84C9D" w:rsidRDefault="00C84C9D" w:rsidP="00C84C9D">
      <w:pPr>
        <w:rPr>
          <w:rFonts w:cstheme="minorHAnsi"/>
        </w:rPr>
      </w:pPr>
      <w:r w:rsidRPr="00C84C9D">
        <w:rPr>
          <w:rFonts w:cstheme="minorHAnsi"/>
        </w:rPr>
        <w:t>A busy and inspiring year</w:t>
      </w:r>
    </w:p>
    <w:p w14:paraId="4CC25064" w14:textId="5592E411" w:rsidR="00C84C9D" w:rsidRPr="00C84C9D" w:rsidRDefault="00C84C9D">
      <w:pPr>
        <w:rPr>
          <w:rFonts w:cstheme="minorHAnsi"/>
        </w:rPr>
      </w:pPr>
    </w:p>
    <w:p w14:paraId="7F4454E9" w14:textId="599D71A5" w:rsidR="00C84C9D" w:rsidRPr="00C84C9D" w:rsidRDefault="00C84C9D">
      <w:pPr>
        <w:rPr>
          <w:rFonts w:cstheme="minorHAnsi"/>
        </w:rPr>
      </w:pPr>
      <w:r w:rsidRPr="00C84C9D">
        <w:rPr>
          <w:rFonts w:cstheme="minorHAnsi"/>
        </w:rPr>
        <w:t xml:space="preserve">Summer is here after an inspiring year. Since returning to our in-person STEM Careers Programme, we have had the opportunity to introduce STEM topics to a </w:t>
      </w:r>
      <w:del w:id="0" w:author="Andrew Kensley" w:date="2022-07-11T17:15:00Z">
        <w:r w:rsidRPr="00C84C9D" w:rsidDel="00C84C9D">
          <w:rPr>
            <w:rFonts w:cstheme="minorHAnsi"/>
          </w:rPr>
          <w:delText xml:space="preserve">wide </w:delText>
        </w:r>
      </w:del>
      <w:ins w:id="1" w:author="Andrew Kensley" w:date="2022-07-11T17:15:00Z">
        <w:r>
          <w:rPr>
            <w:rFonts w:cstheme="minorHAnsi"/>
          </w:rPr>
          <w:t>large</w:t>
        </w:r>
        <w:r w:rsidRPr="00C84C9D">
          <w:rPr>
            <w:rFonts w:cstheme="minorHAnsi"/>
          </w:rPr>
          <w:t xml:space="preserve"> </w:t>
        </w:r>
      </w:ins>
      <w:r w:rsidRPr="00C84C9D">
        <w:rPr>
          <w:rFonts w:cstheme="minorHAnsi"/>
        </w:rPr>
        <w:t>number of secondary pupils and have continued to develop and expand our offer. Our STEM Careers Day</w:t>
      </w:r>
      <w:ins w:id="2" w:author="Andrew Kensley" w:date="2022-07-11T17:15:00Z">
        <w:r>
          <w:rPr>
            <w:rFonts w:cstheme="minorHAnsi"/>
          </w:rPr>
          <w:t>s</w:t>
        </w:r>
      </w:ins>
      <w:r w:rsidRPr="00C84C9D">
        <w:rPr>
          <w:rFonts w:cstheme="minorHAnsi"/>
        </w:rPr>
        <w:t xml:space="preserve"> </w:t>
      </w:r>
      <w:ins w:id="3" w:author="Andrew Kensley" w:date="2022-07-11T17:15:00Z">
        <w:r>
          <w:rPr>
            <w:rFonts w:cstheme="minorHAnsi"/>
          </w:rPr>
          <w:t>are</w:t>
        </w:r>
      </w:ins>
      <w:del w:id="4" w:author="Andrew Kensley" w:date="2022-07-11T17:15:00Z">
        <w:r w:rsidRPr="00C84C9D" w:rsidDel="00C84C9D">
          <w:rPr>
            <w:rFonts w:cstheme="minorHAnsi"/>
          </w:rPr>
          <w:delText>is</w:delText>
        </w:r>
      </w:del>
      <w:r w:rsidRPr="00C84C9D">
        <w:rPr>
          <w:rFonts w:cstheme="minorHAnsi"/>
        </w:rPr>
        <w:t xml:space="preserve"> now open for bookings in the autumn (see below) and, looking ahead, we will be introducing a new session with a focus on coding with BBC </w:t>
      </w:r>
      <w:proofErr w:type="spellStart"/>
      <w:proofErr w:type="gramStart"/>
      <w:r w:rsidRPr="00C84C9D">
        <w:rPr>
          <w:rFonts w:cstheme="minorHAnsi"/>
        </w:rPr>
        <w:t>micro:bits</w:t>
      </w:r>
      <w:proofErr w:type="spellEnd"/>
      <w:proofErr w:type="gramEnd"/>
      <w:r w:rsidRPr="00C84C9D">
        <w:rPr>
          <w:rFonts w:cstheme="minorHAnsi"/>
        </w:rPr>
        <w:t xml:space="preserve">. We are very aware of the need for computer skills among the younger </w:t>
      </w:r>
      <w:proofErr w:type="gramStart"/>
      <w:r w:rsidRPr="00C84C9D">
        <w:rPr>
          <w:rFonts w:cstheme="minorHAnsi"/>
        </w:rPr>
        <w:t>generation, and</w:t>
      </w:r>
      <w:proofErr w:type="gramEnd"/>
      <w:r w:rsidRPr="00C84C9D">
        <w:rPr>
          <w:rFonts w:cstheme="minorHAnsi"/>
        </w:rPr>
        <w:t xml:space="preserve"> aim to help broaden the knowledge base of our students. Feeling inspired? Why not </w:t>
      </w:r>
      <w:proofErr w:type="gramStart"/>
      <w:r w:rsidRPr="00C84C9D">
        <w:rPr>
          <w:rFonts w:cstheme="minorHAnsi"/>
        </w:rPr>
        <w:t>plan ahead</w:t>
      </w:r>
      <w:proofErr w:type="gramEnd"/>
      <w:r w:rsidRPr="00C84C9D">
        <w:rPr>
          <w:rFonts w:cstheme="minorHAnsi"/>
        </w:rPr>
        <w:t xml:space="preserve"> and book your STEM </w:t>
      </w:r>
      <w:ins w:id="5" w:author="Andrew Kensley" w:date="2022-07-11T17:15:00Z">
        <w:r>
          <w:rPr>
            <w:rFonts w:cstheme="minorHAnsi"/>
          </w:rPr>
          <w:t xml:space="preserve">Careers </w:t>
        </w:r>
      </w:ins>
      <w:del w:id="6" w:author="Andrew Kensley" w:date="2022-07-11T17:15:00Z">
        <w:r w:rsidRPr="00C84C9D" w:rsidDel="00C84C9D">
          <w:rPr>
            <w:rFonts w:cstheme="minorHAnsi"/>
          </w:rPr>
          <w:delText>p</w:delText>
        </w:r>
      </w:del>
      <w:ins w:id="7" w:author="Andrew Kensley" w:date="2022-07-11T17:15:00Z">
        <w:r>
          <w:rPr>
            <w:rFonts w:cstheme="minorHAnsi"/>
          </w:rPr>
          <w:t>P</w:t>
        </w:r>
      </w:ins>
      <w:r w:rsidRPr="00C84C9D">
        <w:rPr>
          <w:rFonts w:cstheme="minorHAnsi"/>
        </w:rPr>
        <w:t xml:space="preserve">rogramme </w:t>
      </w:r>
      <w:ins w:id="8" w:author="Andrew Kensley" w:date="2022-07-11T17:15:00Z">
        <w:r>
          <w:rPr>
            <w:rFonts w:cstheme="minorHAnsi"/>
          </w:rPr>
          <w:t xml:space="preserve">activity </w:t>
        </w:r>
      </w:ins>
      <w:r w:rsidRPr="00C84C9D">
        <w:rPr>
          <w:rFonts w:cstheme="minorHAnsi"/>
        </w:rPr>
        <w:t>with us for the new academic year</w:t>
      </w:r>
      <w:ins w:id="9" w:author="Andrew Kensley" w:date="2022-07-11T17:15:00Z">
        <w:r>
          <w:rPr>
            <w:rFonts w:cstheme="minorHAnsi"/>
          </w:rPr>
          <w:t>?</w:t>
        </w:r>
      </w:ins>
      <w:del w:id="10" w:author="Andrew Kensley" w:date="2022-07-11T17:15:00Z">
        <w:r w:rsidRPr="00C84C9D" w:rsidDel="00C84C9D">
          <w:rPr>
            <w:rFonts w:cstheme="minorHAnsi"/>
          </w:rPr>
          <w:delText>!</w:delText>
        </w:r>
      </w:del>
    </w:p>
    <w:p w14:paraId="76175B9A" w14:textId="792224A5" w:rsidR="00C84C9D" w:rsidRPr="00C84C9D" w:rsidRDefault="00C84C9D">
      <w:pPr>
        <w:rPr>
          <w:rFonts w:cstheme="minorHAnsi"/>
        </w:rPr>
      </w:pPr>
    </w:p>
    <w:p w14:paraId="5E9E5C65" w14:textId="77777777" w:rsidR="00C84C9D" w:rsidRPr="00C84C9D" w:rsidRDefault="00C84C9D" w:rsidP="00C84C9D">
      <w:pPr>
        <w:pStyle w:val="Heading4"/>
        <w:spacing w:after="15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C84C9D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>Open for bookings</w:t>
      </w:r>
    </w:p>
    <w:p w14:paraId="7C4B6F6C" w14:textId="0FFDA443" w:rsidR="00C84C9D" w:rsidRPr="00C84C9D" w:rsidRDefault="00C84C9D" w:rsidP="00C84C9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84C9D">
        <w:rPr>
          <w:rFonts w:asciiTheme="minorHAnsi" w:hAnsiTheme="minorHAnsi" w:cstheme="minorHAnsi"/>
          <w:sz w:val="22"/>
          <w:szCs w:val="22"/>
        </w:rPr>
        <w:t xml:space="preserve">We are excited to announce that we are open for bookings for STEM Career Days in autumn 2022. </w:t>
      </w:r>
      <w:ins w:id="11" w:author="Andrew Kensley" w:date="2022-07-11T17:23:00Z">
        <w:r w:rsidR="00221AC8">
          <w:rPr>
            <w:rFonts w:asciiTheme="minorHAnsi" w:hAnsiTheme="minorHAnsi" w:cstheme="minorHAnsi"/>
            <w:sz w:val="22"/>
            <w:szCs w:val="22"/>
          </w:rPr>
          <w:t>P</w:t>
        </w:r>
      </w:ins>
      <w:del w:id="12" w:author="Andrew Kensley" w:date="2022-07-11T17:23:00Z">
        <w:r w:rsidRPr="00C84C9D" w:rsidDel="00221AC8">
          <w:rPr>
            <w:rFonts w:asciiTheme="minorHAnsi" w:hAnsiTheme="minorHAnsi" w:cstheme="minorHAnsi"/>
            <w:sz w:val="22"/>
            <w:szCs w:val="22"/>
          </w:rPr>
          <w:delText>We are taking bookings now, so p</w:delText>
        </w:r>
      </w:del>
      <w:r w:rsidRPr="00C84C9D">
        <w:rPr>
          <w:rFonts w:asciiTheme="minorHAnsi" w:hAnsiTheme="minorHAnsi" w:cstheme="minorHAnsi"/>
          <w:sz w:val="22"/>
          <w:szCs w:val="22"/>
        </w:rPr>
        <w:t xml:space="preserve">lease contact </w:t>
      </w:r>
      <w:hyperlink r:id="rId4" w:history="1">
        <w:r w:rsidRPr="00C84C9D">
          <w:rPr>
            <w:rStyle w:val="Hyperlink"/>
            <w:rFonts w:asciiTheme="minorHAnsi" w:hAnsiTheme="minorHAnsi" w:cstheme="minorHAnsi"/>
            <w:sz w:val="22"/>
            <w:szCs w:val="22"/>
          </w:rPr>
          <w:t>STEMcareers@scienceoxford.com</w:t>
        </w:r>
      </w:hyperlink>
      <w:r w:rsidRPr="00C84C9D">
        <w:rPr>
          <w:rFonts w:asciiTheme="minorHAnsi" w:hAnsiTheme="minorHAnsi" w:cstheme="minorHAnsi"/>
          <w:sz w:val="22"/>
          <w:szCs w:val="22"/>
        </w:rPr>
        <w:t xml:space="preserve"> to book your preferred date. Each STEM Career Day is bespoke and tailored to your school, with themes such as Space, Coding, Ecology or Engineering. See our website for more information.</w:t>
      </w:r>
    </w:p>
    <w:p w14:paraId="3A14D53E" w14:textId="4C457747" w:rsidR="00C84C9D" w:rsidRPr="00C84C9D" w:rsidRDefault="00C84C9D" w:rsidP="00C84C9D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736D085F" w14:textId="77777777" w:rsidR="00C84C9D" w:rsidRPr="00C84C9D" w:rsidRDefault="00C84C9D" w:rsidP="00C84C9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84C9D">
        <w:rPr>
          <w:rFonts w:asciiTheme="minorHAnsi" w:hAnsiTheme="minorHAnsi" w:cstheme="minorHAnsi"/>
          <w:sz w:val="22"/>
          <w:szCs w:val="22"/>
        </w:rPr>
        <w:t xml:space="preserve">Register your interest now </w:t>
      </w:r>
    </w:p>
    <w:p w14:paraId="38E72BE8" w14:textId="77777777" w:rsidR="00C84C9D" w:rsidRPr="00C84C9D" w:rsidRDefault="00C84C9D" w:rsidP="00C84C9D">
      <w:pPr>
        <w:pStyle w:val="NormalWeb"/>
        <w:rPr>
          <w:rFonts w:asciiTheme="minorHAnsi" w:hAnsiTheme="minorHAnsi" w:cstheme="minorHAnsi"/>
          <w:sz w:val="22"/>
          <w:szCs w:val="22"/>
        </w:rPr>
      </w:pPr>
      <w:commentRangeStart w:id="13"/>
      <w:r w:rsidRPr="00C84C9D">
        <w:rPr>
          <w:rFonts w:asciiTheme="minorHAnsi" w:hAnsiTheme="minorHAnsi" w:cstheme="minorHAnsi"/>
          <w:sz w:val="22"/>
          <w:szCs w:val="22"/>
        </w:rPr>
        <w:t>Volunteering Opportunities at Science Oxford</w:t>
      </w:r>
      <w:commentRangeEnd w:id="13"/>
      <w:r w:rsidR="00A3769A">
        <w:rPr>
          <w:rStyle w:val="CommentReference"/>
          <w:rFonts w:asciiTheme="minorHAnsi" w:hAnsiTheme="minorHAnsi" w:cstheme="minorBidi"/>
          <w:color w:val="auto"/>
          <w:lang w:eastAsia="en-US"/>
        </w:rPr>
        <w:commentReference w:id="13"/>
      </w:r>
    </w:p>
    <w:p w14:paraId="1FFDAAC6" w14:textId="771D6BA4" w:rsidR="00C84C9D" w:rsidRPr="00C84C9D" w:rsidRDefault="00C84C9D" w:rsidP="00C84C9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84C9D">
        <w:rPr>
          <w:rFonts w:asciiTheme="minorHAnsi" w:hAnsiTheme="minorHAnsi" w:cstheme="minorHAnsi"/>
          <w:sz w:val="22"/>
          <w:szCs w:val="22"/>
        </w:rPr>
        <w:t>We are looking for volunteers to he</w:t>
      </w:r>
      <w:ins w:id="14" w:author="Andrew Kensley" w:date="2022-07-11T17:16:00Z">
        <w:r>
          <w:rPr>
            <w:rFonts w:asciiTheme="minorHAnsi" w:hAnsiTheme="minorHAnsi" w:cstheme="minorHAnsi"/>
            <w:sz w:val="22"/>
            <w:szCs w:val="22"/>
          </w:rPr>
          <w:t>l</w:t>
        </w:r>
      </w:ins>
      <w:r w:rsidRPr="00C84C9D">
        <w:rPr>
          <w:rFonts w:asciiTheme="minorHAnsi" w:hAnsiTheme="minorHAnsi" w:cstheme="minorHAnsi"/>
          <w:sz w:val="22"/>
          <w:szCs w:val="22"/>
        </w:rPr>
        <w:t xml:space="preserve">p deliver our STEM Careers Programme. </w:t>
      </w:r>
      <w:ins w:id="15" w:author="Andrew Kensley" w:date="2022-07-11T17:17:00Z">
        <w:r>
          <w:rPr>
            <w:rFonts w:asciiTheme="minorHAnsi" w:hAnsiTheme="minorHAnsi" w:cstheme="minorHAnsi"/>
            <w:sz w:val="22"/>
            <w:szCs w:val="22"/>
          </w:rPr>
          <w:t xml:space="preserve">Do you know someone who works in a STEM Career who could get involved? </w:t>
        </w:r>
        <w:r w:rsidR="00A35EC5">
          <w:rPr>
            <w:rFonts w:asciiTheme="minorHAnsi" w:hAnsiTheme="minorHAnsi" w:cstheme="minorHAnsi"/>
            <w:sz w:val="22"/>
            <w:szCs w:val="22"/>
          </w:rPr>
          <w:t xml:space="preserve">They may be interested in supporting us </w:t>
        </w:r>
      </w:ins>
      <w:del w:id="16" w:author="Andrew Kensley" w:date="2022-07-11T17:17:00Z">
        <w:r w:rsidRPr="00C84C9D" w:rsidDel="00A35EC5">
          <w:rPr>
            <w:rFonts w:asciiTheme="minorHAnsi" w:hAnsiTheme="minorHAnsi" w:cstheme="minorHAnsi"/>
            <w:sz w:val="22"/>
            <w:szCs w:val="22"/>
          </w:rPr>
          <w:delText>Whether you are looking to help for one day</w:delText>
        </w:r>
      </w:del>
      <w:r w:rsidRPr="00C84C9D">
        <w:rPr>
          <w:rFonts w:asciiTheme="minorHAnsi" w:hAnsiTheme="minorHAnsi" w:cstheme="minorHAnsi"/>
          <w:sz w:val="22"/>
          <w:szCs w:val="22"/>
        </w:rPr>
        <w:t xml:space="preserve"> as part of a corporate social responsibility </w:t>
      </w:r>
      <w:ins w:id="17" w:author="Andrew Kensley" w:date="2022-07-11T17:20:00Z">
        <w:r w:rsidR="00A3769A">
          <w:rPr>
            <w:rFonts w:asciiTheme="minorHAnsi" w:hAnsiTheme="minorHAnsi" w:cstheme="minorHAnsi"/>
            <w:sz w:val="22"/>
            <w:szCs w:val="22"/>
          </w:rPr>
          <w:t xml:space="preserve">programme </w:t>
        </w:r>
      </w:ins>
      <w:r w:rsidRPr="00C84C9D">
        <w:rPr>
          <w:rFonts w:asciiTheme="minorHAnsi" w:hAnsiTheme="minorHAnsi" w:cstheme="minorHAnsi"/>
          <w:sz w:val="22"/>
          <w:szCs w:val="22"/>
        </w:rPr>
        <w:t>or want to give back some time</w:t>
      </w:r>
      <w:ins w:id="18" w:author="Andrew Kensley" w:date="2022-07-11T17:17:00Z">
        <w:r w:rsidR="00A35EC5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19" w:author="Andrew Kensley" w:date="2022-07-11T17:18:00Z">
        <w:r w:rsidR="00A35EC5">
          <w:rPr>
            <w:rFonts w:asciiTheme="minorHAnsi" w:hAnsiTheme="minorHAnsi" w:cstheme="minorHAnsi"/>
            <w:sz w:val="22"/>
            <w:szCs w:val="22"/>
          </w:rPr>
          <w:t>and inspire young people.</w:t>
        </w:r>
      </w:ins>
      <w:del w:id="20" w:author="Andrew Kensley" w:date="2022-07-11T17:17:00Z">
        <w:r w:rsidRPr="00C84C9D" w:rsidDel="00A35EC5">
          <w:rPr>
            <w:rFonts w:asciiTheme="minorHAnsi" w:hAnsiTheme="minorHAnsi" w:cstheme="minorHAnsi"/>
            <w:sz w:val="22"/>
            <w:szCs w:val="22"/>
          </w:rPr>
          <w:delText>, you can get involved!</w:delText>
        </w:r>
      </w:del>
      <w:r w:rsidRPr="00C84C9D">
        <w:rPr>
          <w:rFonts w:asciiTheme="minorHAnsi" w:hAnsiTheme="minorHAnsi" w:cstheme="minorHAnsi"/>
          <w:sz w:val="22"/>
          <w:szCs w:val="22"/>
        </w:rPr>
        <w:t xml:space="preserve"> To register </w:t>
      </w:r>
      <w:del w:id="21" w:author="Andrew Kensley" w:date="2022-07-11T17:18:00Z">
        <w:r w:rsidRPr="00C84C9D" w:rsidDel="00A35EC5">
          <w:rPr>
            <w:rFonts w:asciiTheme="minorHAnsi" w:hAnsiTheme="minorHAnsi" w:cstheme="minorHAnsi"/>
            <w:sz w:val="22"/>
            <w:szCs w:val="22"/>
          </w:rPr>
          <w:delText xml:space="preserve">your </w:delText>
        </w:r>
      </w:del>
      <w:ins w:id="22" w:author="Andrew Kensley" w:date="2022-07-11T17:18:00Z">
        <w:r w:rsidR="00A35EC5">
          <w:rPr>
            <w:rFonts w:asciiTheme="minorHAnsi" w:hAnsiTheme="minorHAnsi" w:cstheme="minorHAnsi"/>
            <w:sz w:val="22"/>
            <w:szCs w:val="22"/>
          </w:rPr>
          <w:t>an</w:t>
        </w:r>
        <w:r w:rsidR="00A35EC5" w:rsidRPr="00C84C9D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C84C9D">
        <w:rPr>
          <w:rFonts w:asciiTheme="minorHAnsi" w:hAnsiTheme="minorHAnsi" w:cstheme="minorHAnsi"/>
          <w:sz w:val="22"/>
          <w:szCs w:val="22"/>
        </w:rPr>
        <w:t xml:space="preserve">interest </w:t>
      </w:r>
      <w:del w:id="23" w:author="Andrew Kensley" w:date="2022-07-11T17:18:00Z">
        <w:r w:rsidRPr="00C84C9D" w:rsidDel="00A35EC5">
          <w:rPr>
            <w:rFonts w:asciiTheme="minorHAnsi" w:hAnsiTheme="minorHAnsi" w:cstheme="minorHAnsi"/>
            <w:sz w:val="22"/>
            <w:szCs w:val="22"/>
          </w:rPr>
          <w:delText xml:space="preserve">to </w:delText>
        </w:r>
      </w:del>
      <w:ins w:id="24" w:author="Andrew Kensley" w:date="2022-07-11T17:18:00Z">
        <w:r w:rsidR="00A35EC5">
          <w:rPr>
            <w:rFonts w:asciiTheme="minorHAnsi" w:hAnsiTheme="minorHAnsi" w:cstheme="minorHAnsi"/>
            <w:sz w:val="22"/>
            <w:szCs w:val="22"/>
          </w:rPr>
          <w:t>in</w:t>
        </w:r>
        <w:r w:rsidR="00A35EC5" w:rsidRPr="00C84C9D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C84C9D">
        <w:rPr>
          <w:rFonts w:asciiTheme="minorHAnsi" w:hAnsiTheme="minorHAnsi" w:cstheme="minorHAnsi"/>
          <w:sz w:val="22"/>
          <w:szCs w:val="22"/>
        </w:rPr>
        <w:t>volunteer</w:t>
      </w:r>
      <w:ins w:id="25" w:author="Andrew Kensley" w:date="2022-07-11T17:18:00Z">
        <w:r w:rsidR="00A35EC5">
          <w:rPr>
            <w:rFonts w:asciiTheme="minorHAnsi" w:hAnsiTheme="minorHAnsi" w:cstheme="minorHAnsi"/>
            <w:sz w:val="22"/>
            <w:szCs w:val="22"/>
          </w:rPr>
          <w:t>ing</w:t>
        </w:r>
      </w:ins>
      <w:r w:rsidRPr="00C84C9D">
        <w:rPr>
          <w:rFonts w:asciiTheme="minorHAnsi" w:hAnsiTheme="minorHAnsi" w:cstheme="minorHAnsi"/>
          <w:sz w:val="22"/>
          <w:szCs w:val="22"/>
        </w:rPr>
        <w:t xml:space="preserve">, please </w:t>
      </w:r>
      <w:ins w:id="26" w:author="Andrew Kensley" w:date="2022-07-11T17:18:00Z">
        <w:r w:rsidR="00A35EC5">
          <w:rPr>
            <w:rFonts w:asciiTheme="minorHAnsi" w:hAnsiTheme="minorHAnsi" w:cstheme="minorHAnsi"/>
            <w:sz w:val="22"/>
            <w:szCs w:val="22"/>
          </w:rPr>
          <w:t xml:space="preserve">ask them to </w:t>
        </w:r>
      </w:ins>
      <w:r w:rsidRPr="00C84C9D">
        <w:rPr>
          <w:rFonts w:asciiTheme="minorHAnsi" w:hAnsiTheme="minorHAnsi" w:cstheme="minorHAnsi"/>
          <w:sz w:val="22"/>
          <w:szCs w:val="22"/>
        </w:rPr>
        <w:t>contact STEMcareers@scienceoxford.com</w:t>
      </w:r>
    </w:p>
    <w:sectPr w:rsidR="00C84C9D" w:rsidRPr="00C84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Andrew Kensley" w:date="2022-07-11T17:21:00Z" w:initials="AK">
    <w:p w14:paraId="661AE592" w14:textId="77777777" w:rsidR="00A3769A" w:rsidRDefault="00A3769A" w:rsidP="005A6A29">
      <w:pPr>
        <w:pStyle w:val="CommentText"/>
      </w:pPr>
      <w:r>
        <w:rPr>
          <w:rStyle w:val="CommentReference"/>
        </w:rPr>
        <w:annotationRef/>
      </w:r>
      <w:r>
        <w:t>As this mailing list comprises mainly teachers who are unlikely to be in a position to volunteer themselves, I have suggested re-phrasing.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1AE5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6DAB4" w16cex:dateUtc="2022-07-11T1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1AE592" w16cid:durableId="2676DA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w Kensley">
    <w15:presenceInfo w15:providerId="AD" w15:userId="S::Andrew.Kensley@scienceoxford.com::fe965072-f6f5-434b-ada7-c4bfc5861f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9D"/>
    <w:rsid w:val="000825E0"/>
    <w:rsid w:val="00221AC8"/>
    <w:rsid w:val="009C227E"/>
    <w:rsid w:val="00A35EC5"/>
    <w:rsid w:val="00A3769A"/>
    <w:rsid w:val="00C84C9D"/>
    <w:rsid w:val="00F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BA0A"/>
  <w15:chartTrackingRefBased/>
  <w15:docId w15:val="{6DF90155-7E0B-4033-A7FC-B7131470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rsid w:val="00C84C9D"/>
    <w:pPr>
      <w:spacing w:after="0" w:line="240" w:lineRule="auto"/>
      <w:outlineLvl w:val="3"/>
    </w:pPr>
    <w:rPr>
      <w:rFonts w:ascii="Calibri" w:hAnsi="Calibri" w:cs="Calibri"/>
      <w:b/>
      <w:bCs/>
      <w:color w:val="454849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84C9D"/>
    <w:rPr>
      <w:rFonts w:ascii="Calibri" w:hAnsi="Calibri" w:cs="Calibri"/>
      <w:b/>
      <w:bCs/>
      <w:color w:val="454849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84C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4C9D"/>
    <w:pPr>
      <w:spacing w:before="240" w:after="240" w:line="240" w:lineRule="auto"/>
    </w:pPr>
    <w:rPr>
      <w:rFonts w:ascii="Calibri" w:hAnsi="Calibri" w:cs="Calibri"/>
      <w:color w:val="454849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84C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37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6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6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hyperlink" Target="mailto:STEMcareers@scienceoxford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Kensley</dc:creator>
  <cp:keywords/>
  <dc:description/>
  <cp:lastModifiedBy>Andrew Kensley</cp:lastModifiedBy>
  <cp:revision>3</cp:revision>
  <dcterms:created xsi:type="dcterms:W3CDTF">2022-07-11T16:12:00Z</dcterms:created>
  <dcterms:modified xsi:type="dcterms:W3CDTF">2022-07-11T16:23:00Z</dcterms:modified>
</cp:coreProperties>
</file>